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05624" w14:textId="77777777" w:rsidR="00CE1D8C" w:rsidRDefault="00CE1D8C" w:rsidP="00CE1D8C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Olá, enviarei abaixo diversas perguntas que será necessário serem respondidas para início da análise e desenvolvimento do serviço.</w:t>
      </w:r>
    </w:p>
    <w:p w14:paraId="2E05658A" w14:textId="77777777" w:rsidR="00CE1D8C" w:rsidRDefault="00CE1D8C" w:rsidP="00CE1D8C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</w:p>
    <w:p w14:paraId="20153D65" w14:textId="77777777" w:rsidR="00CE1D8C" w:rsidRDefault="00CE1D8C" w:rsidP="00CE1D8C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QUESTIONÁRIO DE BRIEFING</w:t>
      </w:r>
    </w:p>
    <w:p w14:paraId="69E1127F" w14:textId="77777777" w:rsidR="00EA63C3" w:rsidRDefault="00CE1D8C" w:rsidP="00CE1D8C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 xml:space="preserve">- @ </w:t>
      </w:r>
      <w:proofErr w:type="spellStart"/>
      <w:r>
        <w:rPr>
          <w:rFonts w:ascii="Segoe UI" w:hAnsi="Segoe UI" w:cs="Segoe UI"/>
          <w:color w:val="201F1E"/>
          <w:sz w:val="23"/>
          <w:szCs w:val="23"/>
        </w:rPr>
        <w:t>instagram</w:t>
      </w:r>
      <w:proofErr w:type="spellEnd"/>
      <w:r>
        <w:rPr>
          <w:rFonts w:ascii="Segoe UI" w:hAnsi="Segoe UI" w:cs="Segoe UI"/>
          <w:color w:val="201F1E"/>
          <w:sz w:val="23"/>
          <w:szCs w:val="23"/>
        </w:rPr>
        <w:t xml:space="preserve">: </w:t>
      </w:r>
    </w:p>
    <w:p w14:paraId="7A8F84EC" w14:textId="77777777" w:rsidR="00CE1D8C" w:rsidRDefault="00CE1D8C" w:rsidP="00CE1D8C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 xml:space="preserve">- </w:t>
      </w:r>
      <w:proofErr w:type="spellStart"/>
      <w:r>
        <w:rPr>
          <w:rFonts w:ascii="Segoe UI" w:hAnsi="Segoe UI" w:cs="Segoe UI"/>
          <w:color w:val="201F1E"/>
          <w:sz w:val="23"/>
          <w:szCs w:val="23"/>
        </w:rPr>
        <w:t>Login</w:t>
      </w:r>
      <w:proofErr w:type="spellEnd"/>
      <w:r>
        <w:rPr>
          <w:rFonts w:ascii="Segoe UI" w:hAnsi="Segoe UI" w:cs="Segoe UI"/>
          <w:color w:val="201F1E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</w:rPr>
        <w:t>Instagram</w:t>
      </w:r>
      <w:proofErr w:type="spellEnd"/>
      <w:r>
        <w:rPr>
          <w:rFonts w:ascii="Segoe UI" w:hAnsi="Segoe UI" w:cs="Segoe UI"/>
          <w:color w:val="201F1E"/>
          <w:sz w:val="23"/>
          <w:szCs w:val="23"/>
        </w:rPr>
        <w:t>:</w:t>
      </w:r>
      <w:r w:rsidR="00EA63C3">
        <w:rPr>
          <w:rFonts w:ascii="Segoe UI" w:hAnsi="Segoe UI" w:cs="Segoe UI"/>
          <w:color w:val="201F1E"/>
          <w:sz w:val="23"/>
          <w:szCs w:val="23"/>
        </w:rPr>
        <w:t xml:space="preserve"> @</w:t>
      </w:r>
      <w:proofErr w:type="spellStart"/>
      <w:r w:rsidR="00EA63C3">
        <w:rPr>
          <w:rFonts w:ascii="Segoe UI" w:hAnsi="Segoe UI" w:cs="Segoe UI"/>
          <w:color w:val="201F1E"/>
          <w:sz w:val="23"/>
          <w:szCs w:val="23"/>
        </w:rPr>
        <w:t>studioodontofacial</w:t>
      </w:r>
      <w:proofErr w:type="spellEnd"/>
      <w:r>
        <w:rPr>
          <w:rFonts w:ascii="Segoe UI" w:hAnsi="Segoe UI" w:cs="Segoe UI"/>
          <w:color w:val="201F1E"/>
          <w:sz w:val="23"/>
          <w:szCs w:val="23"/>
        </w:rPr>
        <w:br/>
        <w:t xml:space="preserve">- Senha </w:t>
      </w:r>
      <w:proofErr w:type="spellStart"/>
      <w:r>
        <w:rPr>
          <w:rFonts w:ascii="Segoe UI" w:hAnsi="Segoe UI" w:cs="Segoe UI"/>
          <w:color w:val="201F1E"/>
          <w:sz w:val="23"/>
          <w:szCs w:val="23"/>
        </w:rPr>
        <w:t>instagram</w:t>
      </w:r>
      <w:proofErr w:type="spellEnd"/>
      <w:r>
        <w:rPr>
          <w:rFonts w:ascii="Segoe UI" w:hAnsi="Segoe UI" w:cs="Segoe UI"/>
          <w:color w:val="201F1E"/>
          <w:sz w:val="23"/>
          <w:szCs w:val="23"/>
        </w:rPr>
        <w:t>:</w:t>
      </w:r>
      <w:r w:rsidR="00EA63C3">
        <w:rPr>
          <w:rFonts w:ascii="Segoe UI" w:hAnsi="Segoe UI" w:cs="Segoe UI"/>
          <w:color w:val="201F1E"/>
          <w:sz w:val="23"/>
          <w:szCs w:val="23"/>
        </w:rPr>
        <w:t xml:space="preserve"> studio2021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  <w:t xml:space="preserve">- Possui página </w:t>
      </w:r>
      <w:proofErr w:type="spellStart"/>
      <w:r>
        <w:rPr>
          <w:rFonts w:ascii="Segoe UI" w:hAnsi="Segoe UI" w:cs="Segoe UI"/>
          <w:color w:val="201F1E"/>
          <w:sz w:val="23"/>
          <w:szCs w:val="23"/>
        </w:rPr>
        <w:t>Facebook</w:t>
      </w:r>
      <w:proofErr w:type="spellEnd"/>
      <w:r>
        <w:rPr>
          <w:rFonts w:ascii="Segoe UI" w:hAnsi="Segoe UI" w:cs="Segoe UI"/>
          <w:color w:val="201F1E"/>
          <w:sz w:val="23"/>
          <w:szCs w:val="23"/>
        </w:rPr>
        <w:t>? Qual o link? (Caso não possua iremos criar)</w:t>
      </w:r>
      <w:r>
        <w:rPr>
          <w:rFonts w:ascii="Segoe UI" w:hAnsi="Segoe UI" w:cs="Segoe UI"/>
          <w:color w:val="201F1E"/>
          <w:sz w:val="23"/>
          <w:szCs w:val="23"/>
        </w:rPr>
        <w:br/>
        <w:t>Não</w:t>
      </w:r>
      <w:r>
        <w:rPr>
          <w:rFonts w:ascii="Segoe UI" w:hAnsi="Segoe UI" w:cs="Segoe UI"/>
          <w:color w:val="201F1E"/>
          <w:sz w:val="23"/>
          <w:szCs w:val="23"/>
        </w:rPr>
        <w:br/>
        <w:t xml:space="preserve">- Possui </w:t>
      </w:r>
      <w:proofErr w:type="spellStart"/>
      <w:r>
        <w:rPr>
          <w:rFonts w:ascii="Segoe UI" w:hAnsi="Segoe UI" w:cs="Segoe UI"/>
          <w:color w:val="201F1E"/>
          <w:sz w:val="23"/>
          <w:szCs w:val="23"/>
        </w:rPr>
        <w:t>WhatsApp</w:t>
      </w:r>
      <w:proofErr w:type="spellEnd"/>
      <w:r>
        <w:rPr>
          <w:rFonts w:ascii="Segoe UI" w:hAnsi="Segoe UI" w:cs="Segoe UI"/>
          <w:color w:val="201F1E"/>
          <w:sz w:val="23"/>
          <w:szCs w:val="23"/>
        </w:rPr>
        <w:t xml:space="preserve"> da empresa? Qual número?</w:t>
      </w:r>
      <w:r>
        <w:rPr>
          <w:rFonts w:ascii="Segoe UI" w:hAnsi="Segoe UI" w:cs="Segoe UI"/>
          <w:color w:val="201F1E"/>
          <w:sz w:val="23"/>
          <w:szCs w:val="23"/>
        </w:rPr>
        <w:br/>
        <w:t xml:space="preserve">Sim. </w:t>
      </w:r>
      <w:r w:rsidRPr="00CE1D8C">
        <w:rPr>
          <w:rFonts w:ascii="Segoe UI" w:hAnsi="Segoe UI" w:cs="Segoe UI"/>
          <w:color w:val="201F1E"/>
          <w:sz w:val="23"/>
          <w:szCs w:val="23"/>
        </w:rPr>
        <w:t>49 9103-3418</w:t>
      </w:r>
      <w:r>
        <w:rPr>
          <w:rFonts w:ascii="Segoe UI" w:hAnsi="Segoe UI" w:cs="Segoe UI"/>
          <w:color w:val="201F1E"/>
          <w:sz w:val="23"/>
          <w:szCs w:val="23"/>
        </w:rPr>
        <w:br/>
        <w:t>- Possui Telefone fixo da empresa? Qual número?</w:t>
      </w:r>
      <w:r>
        <w:rPr>
          <w:rFonts w:ascii="Segoe UI" w:hAnsi="Segoe UI" w:cs="Segoe UI"/>
          <w:color w:val="201F1E"/>
          <w:sz w:val="23"/>
          <w:szCs w:val="23"/>
        </w:rPr>
        <w:br/>
      </w:r>
      <w:r w:rsidR="007C3190">
        <w:rPr>
          <w:rFonts w:ascii="Segoe UI" w:hAnsi="Segoe UI" w:cs="Segoe UI"/>
          <w:color w:val="201F1E"/>
          <w:sz w:val="23"/>
          <w:szCs w:val="23"/>
        </w:rPr>
        <w:t xml:space="preserve">49 –33239831   ---- </w:t>
      </w:r>
      <w:r>
        <w:rPr>
          <w:rFonts w:ascii="Segoe UI" w:hAnsi="Segoe UI" w:cs="Segoe UI"/>
          <w:color w:val="201F1E"/>
          <w:sz w:val="23"/>
          <w:szCs w:val="23"/>
        </w:rPr>
        <w:t xml:space="preserve">49 33224564 </w:t>
      </w:r>
      <w:r w:rsidR="007C3190">
        <w:rPr>
          <w:rFonts w:ascii="Segoe UI" w:hAnsi="Segoe UI" w:cs="Segoe UI"/>
          <w:color w:val="201F1E"/>
          <w:sz w:val="23"/>
          <w:szCs w:val="23"/>
        </w:rPr>
        <w:t>–</w:t>
      </w:r>
      <w:r>
        <w:rPr>
          <w:rFonts w:ascii="Segoe UI" w:hAnsi="Segoe UI" w:cs="Segoe UI"/>
          <w:color w:val="201F1E"/>
          <w:sz w:val="23"/>
          <w:szCs w:val="23"/>
        </w:rPr>
        <w:br/>
        <w:t xml:space="preserve">- Possui </w:t>
      </w:r>
      <w:proofErr w:type="spellStart"/>
      <w:r>
        <w:rPr>
          <w:rFonts w:ascii="Segoe UI" w:hAnsi="Segoe UI" w:cs="Segoe UI"/>
          <w:color w:val="201F1E"/>
          <w:sz w:val="23"/>
          <w:szCs w:val="23"/>
        </w:rPr>
        <w:t>WebSite</w:t>
      </w:r>
      <w:proofErr w:type="spellEnd"/>
      <w:r>
        <w:rPr>
          <w:rFonts w:ascii="Segoe UI" w:hAnsi="Segoe UI" w:cs="Segoe UI"/>
          <w:color w:val="201F1E"/>
          <w:sz w:val="23"/>
          <w:szCs w:val="23"/>
        </w:rPr>
        <w:t xml:space="preserve"> da empresa? Qual o link?</w:t>
      </w:r>
      <w:r>
        <w:rPr>
          <w:rFonts w:ascii="Segoe UI" w:hAnsi="Segoe UI" w:cs="Segoe UI"/>
          <w:color w:val="201F1E"/>
          <w:sz w:val="23"/>
          <w:szCs w:val="23"/>
        </w:rPr>
        <w:br/>
        <w:t xml:space="preserve">Em construção </w:t>
      </w:r>
      <w:r>
        <w:rPr>
          <w:rFonts w:ascii="Segoe UI" w:hAnsi="Segoe UI" w:cs="Segoe UI"/>
          <w:color w:val="201F1E"/>
          <w:sz w:val="23"/>
          <w:szCs w:val="23"/>
        </w:rPr>
        <w:br/>
        <w:t xml:space="preserve">- Possui </w:t>
      </w:r>
      <w:proofErr w:type="spellStart"/>
      <w:r>
        <w:rPr>
          <w:rFonts w:ascii="Segoe UI" w:hAnsi="Segoe UI" w:cs="Segoe UI"/>
          <w:color w:val="201F1E"/>
          <w:sz w:val="23"/>
          <w:szCs w:val="23"/>
        </w:rPr>
        <w:t>Youtube</w:t>
      </w:r>
      <w:proofErr w:type="spellEnd"/>
      <w:r>
        <w:rPr>
          <w:rFonts w:ascii="Segoe UI" w:hAnsi="Segoe UI" w:cs="Segoe UI"/>
          <w:color w:val="201F1E"/>
          <w:sz w:val="23"/>
          <w:szCs w:val="23"/>
        </w:rPr>
        <w:t>? Qual link?</w:t>
      </w:r>
      <w:r>
        <w:rPr>
          <w:rFonts w:ascii="Segoe UI" w:hAnsi="Segoe UI" w:cs="Segoe UI"/>
          <w:color w:val="201F1E"/>
          <w:sz w:val="23"/>
          <w:szCs w:val="23"/>
        </w:rPr>
        <w:br/>
        <w:t xml:space="preserve">Não </w:t>
      </w:r>
      <w:r>
        <w:rPr>
          <w:rFonts w:ascii="Segoe UI" w:hAnsi="Segoe UI" w:cs="Segoe UI"/>
          <w:color w:val="201F1E"/>
          <w:sz w:val="23"/>
          <w:szCs w:val="23"/>
        </w:rPr>
        <w:br/>
        <w:t>- Horário de Funcionamento: (Edite os horários abaixo)</w:t>
      </w:r>
      <w:r>
        <w:rPr>
          <w:rFonts w:ascii="Segoe UI" w:hAnsi="Segoe UI" w:cs="Segoe UI"/>
          <w:color w:val="201F1E"/>
          <w:sz w:val="23"/>
          <w:szCs w:val="23"/>
        </w:rPr>
        <w:br/>
        <w:t>    Segunda:</w:t>
      </w:r>
      <w:r>
        <w:rPr>
          <w:rFonts w:ascii="Segoe UI" w:hAnsi="Segoe UI" w:cs="Segoe UI"/>
          <w:color w:val="201F1E"/>
          <w:sz w:val="23"/>
          <w:szCs w:val="23"/>
        </w:rPr>
        <w:br/>
        <w:t xml:space="preserve">        Manhã: 08:00 </w:t>
      </w:r>
      <w:proofErr w:type="spellStart"/>
      <w:r>
        <w:rPr>
          <w:rFonts w:ascii="Segoe UI" w:hAnsi="Segoe UI" w:cs="Segoe UI"/>
          <w:color w:val="201F1E"/>
          <w:sz w:val="23"/>
          <w:szCs w:val="23"/>
        </w:rPr>
        <w:t>hrs</w:t>
      </w:r>
      <w:proofErr w:type="spellEnd"/>
      <w:r>
        <w:rPr>
          <w:rFonts w:ascii="Segoe UI" w:hAnsi="Segoe UI" w:cs="Segoe UI"/>
          <w:color w:val="201F1E"/>
          <w:sz w:val="23"/>
          <w:szCs w:val="23"/>
        </w:rPr>
        <w:t xml:space="preserve"> às 12:00 </w:t>
      </w:r>
      <w:proofErr w:type="spellStart"/>
      <w:r>
        <w:rPr>
          <w:rFonts w:ascii="Segoe UI" w:hAnsi="Segoe UI" w:cs="Segoe UI"/>
          <w:color w:val="201F1E"/>
          <w:sz w:val="23"/>
          <w:szCs w:val="23"/>
        </w:rPr>
        <w:t>hrs</w:t>
      </w:r>
      <w:proofErr w:type="spellEnd"/>
      <w:r>
        <w:rPr>
          <w:rFonts w:ascii="Segoe UI" w:hAnsi="Segoe UI" w:cs="Segoe UI"/>
          <w:color w:val="201F1E"/>
          <w:sz w:val="23"/>
          <w:szCs w:val="23"/>
        </w:rPr>
        <w:br/>
        <w:t xml:space="preserve">        Tarde: 13:30 </w:t>
      </w:r>
      <w:proofErr w:type="spellStart"/>
      <w:r>
        <w:rPr>
          <w:rFonts w:ascii="Segoe UI" w:hAnsi="Segoe UI" w:cs="Segoe UI"/>
          <w:color w:val="201F1E"/>
          <w:sz w:val="23"/>
          <w:szCs w:val="23"/>
        </w:rPr>
        <w:t>hrs</w:t>
      </w:r>
      <w:proofErr w:type="spellEnd"/>
      <w:r>
        <w:rPr>
          <w:rFonts w:ascii="Segoe UI" w:hAnsi="Segoe UI" w:cs="Segoe UI"/>
          <w:color w:val="201F1E"/>
          <w:sz w:val="23"/>
          <w:szCs w:val="23"/>
        </w:rPr>
        <w:t xml:space="preserve"> às 18:00 </w:t>
      </w:r>
      <w:proofErr w:type="spellStart"/>
      <w:r>
        <w:rPr>
          <w:rFonts w:ascii="Segoe UI" w:hAnsi="Segoe UI" w:cs="Segoe UI"/>
          <w:color w:val="201F1E"/>
          <w:sz w:val="23"/>
          <w:szCs w:val="23"/>
        </w:rPr>
        <w:t>hrs</w:t>
      </w:r>
      <w:proofErr w:type="spellEnd"/>
      <w:r>
        <w:rPr>
          <w:rFonts w:ascii="Segoe UI" w:hAnsi="Segoe UI" w:cs="Segoe UI"/>
          <w:color w:val="201F1E"/>
          <w:sz w:val="23"/>
          <w:szCs w:val="23"/>
        </w:rPr>
        <w:br/>
        <w:t>    Terça:</w:t>
      </w:r>
      <w:r>
        <w:rPr>
          <w:rFonts w:ascii="Segoe UI" w:hAnsi="Segoe UI" w:cs="Segoe UI"/>
          <w:color w:val="201F1E"/>
          <w:sz w:val="23"/>
          <w:szCs w:val="23"/>
        </w:rPr>
        <w:br/>
        <w:t xml:space="preserve">        Manhã: 08:00 </w:t>
      </w:r>
      <w:proofErr w:type="spellStart"/>
      <w:r>
        <w:rPr>
          <w:rFonts w:ascii="Segoe UI" w:hAnsi="Segoe UI" w:cs="Segoe UI"/>
          <w:color w:val="201F1E"/>
          <w:sz w:val="23"/>
          <w:szCs w:val="23"/>
        </w:rPr>
        <w:t>hrs</w:t>
      </w:r>
      <w:proofErr w:type="spellEnd"/>
      <w:r>
        <w:rPr>
          <w:rFonts w:ascii="Segoe UI" w:hAnsi="Segoe UI" w:cs="Segoe UI"/>
          <w:color w:val="201F1E"/>
          <w:sz w:val="23"/>
          <w:szCs w:val="23"/>
        </w:rPr>
        <w:t xml:space="preserve"> às 12:00 </w:t>
      </w:r>
      <w:proofErr w:type="spellStart"/>
      <w:r>
        <w:rPr>
          <w:rFonts w:ascii="Segoe UI" w:hAnsi="Segoe UI" w:cs="Segoe UI"/>
          <w:color w:val="201F1E"/>
          <w:sz w:val="23"/>
          <w:szCs w:val="23"/>
        </w:rPr>
        <w:t>hrs</w:t>
      </w:r>
      <w:proofErr w:type="spellEnd"/>
      <w:r>
        <w:rPr>
          <w:rFonts w:ascii="Segoe UI" w:hAnsi="Segoe UI" w:cs="Segoe UI"/>
          <w:color w:val="201F1E"/>
          <w:sz w:val="23"/>
          <w:szCs w:val="23"/>
        </w:rPr>
        <w:br/>
        <w:t xml:space="preserve">        Tarde: 13:30 </w:t>
      </w:r>
      <w:proofErr w:type="spellStart"/>
      <w:r>
        <w:rPr>
          <w:rFonts w:ascii="Segoe UI" w:hAnsi="Segoe UI" w:cs="Segoe UI"/>
          <w:color w:val="201F1E"/>
          <w:sz w:val="23"/>
          <w:szCs w:val="23"/>
        </w:rPr>
        <w:t>hrs</w:t>
      </w:r>
      <w:proofErr w:type="spellEnd"/>
      <w:r>
        <w:rPr>
          <w:rFonts w:ascii="Segoe UI" w:hAnsi="Segoe UI" w:cs="Segoe UI"/>
          <w:color w:val="201F1E"/>
          <w:sz w:val="23"/>
          <w:szCs w:val="23"/>
        </w:rPr>
        <w:t xml:space="preserve"> às 18:00 </w:t>
      </w:r>
      <w:proofErr w:type="spellStart"/>
      <w:r>
        <w:rPr>
          <w:rFonts w:ascii="Segoe UI" w:hAnsi="Segoe UI" w:cs="Segoe UI"/>
          <w:color w:val="201F1E"/>
          <w:sz w:val="23"/>
          <w:szCs w:val="23"/>
        </w:rPr>
        <w:t>hrs</w:t>
      </w:r>
      <w:proofErr w:type="spellEnd"/>
      <w:r>
        <w:rPr>
          <w:rFonts w:ascii="Segoe UI" w:hAnsi="Segoe UI" w:cs="Segoe UI"/>
          <w:color w:val="201F1E"/>
          <w:sz w:val="23"/>
          <w:szCs w:val="23"/>
        </w:rPr>
        <w:br/>
        <w:t>    Quarta:</w:t>
      </w:r>
      <w:r>
        <w:rPr>
          <w:rFonts w:ascii="Segoe UI" w:hAnsi="Segoe UI" w:cs="Segoe UI"/>
          <w:color w:val="201F1E"/>
          <w:sz w:val="23"/>
          <w:szCs w:val="23"/>
        </w:rPr>
        <w:br/>
        <w:t xml:space="preserve">        Manhã: 08:00 </w:t>
      </w:r>
      <w:proofErr w:type="spellStart"/>
      <w:r>
        <w:rPr>
          <w:rFonts w:ascii="Segoe UI" w:hAnsi="Segoe UI" w:cs="Segoe UI"/>
          <w:color w:val="201F1E"/>
          <w:sz w:val="23"/>
          <w:szCs w:val="23"/>
        </w:rPr>
        <w:t>hrs</w:t>
      </w:r>
      <w:proofErr w:type="spellEnd"/>
      <w:r>
        <w:rPr>
          <w:rFonts w:ascii="Segoe UI" w:hAnsi="Segoe UI" w:cs="Segoe UI"/>
          <w:color w:val="201F1E"/>
          <w:sz w:val="23"/>
          <w:szCs w:val="23"/>
        </w:rPr>
        <w:t xml:space="preserve"> às 12:00 </w:t>
      </w:r>
      <w:proofErr w:type="spellStart"/>
      <w:r>
        <w:rPr>
          <w:rFonts w:ascii="Segoe UI" w:hAnsi="Segoe UI" w:cs="Segoe UI"/>
          <w:color w:val="201F1E"/>
          <w:sz w:val="23"/>
          <w:szCs w:val="23"/>
        </w:rPr>
        <w:t>hrs</w:t>
      </w:r>
      <w:proofErr w:type="spellEnd"/>
      <w:r>
        <w:rPr>
          <w:rFonts w:ascii="Segoe UI" w:hAnsi="Segoe UI" w:cs="Segoe UI"/>
          <w:color w:val="201F1E"/>
          <w:sz w:val="23"/>
          <w:szCs w:val="23"/>
        </w:rPr>
        <w:br/>
        <w:t xml:space="preserve">        Tarde: 13:30 </w:t>
      </w:r>
      <w:proofErr w:type="spellStart"/>
      <w:r>
        <w:rPr>
          <w:rFonts w:ascii="Segoe UI" w:hAnsi="Segoe UI" w:cs="Segoe UI"/>
          <w:color w:val="201F1E"/>
          <w:sz w:val="23"/>
          <w:szCs w:val="23"/>
        </w:rPr>
        <w:t>hrs</w:t>
      </w:r>
      <w:proofErr w:type="spellEnd"/>
      <w:r>
        <w:rPr>
          <w:rFonts w:ascii="Segoe UI" w:hAnsi="Segoe UI" w:cs="Segoe UI"/>
          <w:color w:val="201F1E"/>
          <w:sz w:val="23"/>
          <w:szCs w:val="23"/>
        </w:rPr>
        <w:t xml:space="preserve"> às 18:00 </w:t>
      </w:r>
      <w:proofErr w:type="spellStart"/>
      <w:r>
        <w:rPr>
          <w:rFonts w:ascii="Segoe UI" w:hAnsi="Segoe UI" w:cs="Segoe UI"/>
          <w:color w:val="201F1E"/>
          <w:sz w:val="23"/>
          <w:szCs w:val="23"/>
        </w:rPr>
        <w:t>hrs</w:t>
      </w:r>
      <w:proofErr w:type="spellEnd"/>
      <w:r>
        <w:rPr>
          <w:rFonts w:ascii="Segoe UI" w:hAnsi="Segoe UI" w:cs="Segoe UI"/>
          <w:color w:val="201F1E"/>
          <w:sz w:val="23"/>
          <w:szCs w:val="23"/>
        </w:rPr>
        <w:br/>
        <w:t>    Quinta:</w:t>
      </w:r>
      <w:r>
        <w:rPr>
          <w:rFonts w:ascii="Segoe UI" w:hAnsi="Segoe UI" w:cs="Segoe UI"/>
          <w:color w:val="201F1E"/>
          <w:sz w:val="23"/>
          <w:szCs w:val="23"/>
        </w:rPr>
        <w:br/>
        <w:t xml:space="preserve">        Manhã: 08:00 </w:t>
      </w:r>
      <w:proofErr w:type="spellStart"/>
      <w:r>
        <w:rPr>
          <w:rFonts w:ascii="Segoe UI" w:hAnsi="Segoe UI" w:cs="Segoe UI"/>
          <w:color w:val="201F1E"/>
          <w:sz w:val="23"/>
          <w:szCs w:val="23"/>
        </w:rPr>
        <w:t>hrs</w:t>
      </w:r>
      <w:proofErr w:type="spellEnd"/>
      <w:r>
        <w:rPr>
          <w:rFonts w:ascii="Segoe UI" w:hAnsi="Segoe UI" w:cs="Segoe UI"/>
          <w:color w:val="201F1E"/>
          <w:sz w:val="23"/>
          <w:szCs w:val="23"/>
        </w:rPr>
        <w:t xml:space="preserve"> às 12:00 </w:t>
      </w:r>
      <w:proofErr w:type="spellStart"/>
      <w:r>
        <w:rPr>
          <w:rFonts w:ascii="Segoe UI" w:hAnsi="Segoe UI" w:cs="Segoe UI"/>
          <w:color w:val="201F1E"/>
          <w:sz w:val="23"/>
          <w:szCs w:val="23"/>
        </w:rPr>
        <w:t>hrs</w:t>
      </w:r>
      <w:proofErr w:type="spellEnd"/>
      <w:r>
        <w:rPr>
          <w:rFonts w:ascii="Segoe UI" w:hAnsi="Segoe UI" w:cs="Segoe UI"/>
          <w:color w:val="201F1E"/>
          <w:sz w:val="23"/>
          <w:szCs w:val="23"/>
        </w:rPr>
        <w:br/>
        <w:t xml:space="preserve">        Tarde: 13:30 </w:t>
      </w:r>
      <w:proofErr w:type="spellStart"/>
      <w:r>
        <w:rPr>
          <w:rFonts w:ascii="Segoe UI" w:hAnsi="Segoe UI" w:cs="Segoe UI"/>
          <w:color w:val="201F1E"/>
          <w:sz w:val="23"/>
          <w:szCs w:val="23"/>
        </w:rPr>
        <w:t>hrs</w:t>
      </w:r>
      <w:proofErr w:type="spellEnd"/>
      <w:r>
        <w:rPr>
          <w:rFonts w:ascii="Segoe UI" w:hAnsi="Segoe UI" w:cs="Segoe UI"/>
          <w:color w:val="201F1E"/>
          <w:sz w:val="23"/>
          <w:szCs w:val="23"/>
        </w:rPr>
        <w:t xml:space="preserve"> às 18:00 </w:t>
      </w:r>
      <w:proofErr w:type="spellStart"/>
      <w:r>
        <w:rPr>
          <w:rFonts w:ascii="Segoe UI" w:hAnsi="Segoe UI" w:cs="Segoe UI"/>
          <w:color w:val="201F1E"/>
          <w:sz w:val="23"/>
          <w:szCs w:val="23"/>
        </w:rPr>
        <w:t>hrs</w:t>
      </w:r>
      <w:proofErr w:type="spellEnd"/>
      <w:r>
        <w:rPr>
          <w:rFonts w:ascii="Segoe UI" w:hAnsi="Segoe UI" w:cs="Segoe UI"/>
          <w:color w:val="201F1E"/>
          <w:sz w:val="23"/>
          <w:szCs w:val="23"/>
        </w:rPr>
        <w:br/>
        <w:t>    Sexta:</w:t>
      </w:r>
      <w:r>
        <w:rPr>
          <w:rFonts w:ascii="Segoe UI" w:hAnsi="Segoe UI" w:cs="Segoe UI"/>
          <w:color w:val="201F1E"/>
          <w:sz w:val="23"/>
          <w:szCs w:val="23"/>
        </w:rPr>
        <w:br/>
        <w:t xml:space="preserve">        Manhã: 08:00 </w:t>
      </w:r>
      <w:proofErr w:type="spellStart"/>
      <w:r>
        <w:rPr>
          <w:rFonts w:ascii="Segoe UI" w:hAnsi="Segoe UI" w:cs="Segoe UI"/>
          <w:color w:val="201F1E"/>
          <w:sz w:val="23"/>
          <w:szCs w:val="23"/>
        </w:rPr>
        <w:t>hrs</w:t>
      </w:r>
      <w:proofErr w:type="spellEnd"/>
      <w:r>
        <w:rPr>
          <w:rFonts w:ascii="Segoe UI" w:hAnsi="Segoe UI" w:cs="Segoe UI"/>
          <w:color w:val="201F1E"/>
          <w:sz w:val="23"/>
          <w:szCs w:val="23"/>
        </w:rPr>
        <w:t xml:space="preserve"> às 12:00 </w:t>
      </w:r>
      <w:proofErr w:type="spellStart"/>
      <w:r>
        <w:rPr>
          <w:rFonts w:ascii="Segoe UI" w:hAnsi="Segoe UI" w:cs="Segoe UI"/>
          <w:color w:val="201F1E"/>
          <w:sz w:val="23"/>
          <w:szCs w:val="23"/>
        </w:rPr>
        <w:t>hrs</w:t>
      </w:r>
      <w:proofErr w:type="spellEnd"/>
      <w:r>
        <w:rPr>
          <w:rFonts w:ascii="Segoe UI" w:hAnsi="Segoe UI" w:cs="Segoe UI"/>
          <w:color w:val="201F1E"/>
          <w:sz w:val="23"/>
          <w:szCs w:val="23"/>
        </w:rPr>
        <w:br/>
        <w:t xml:space="preserve">        Tarde: 13:30 </w:t>
      </w:r>
      <w:proofErr w:type="spellStart"/>
      <w:r>
        <w:rPr>
          <w:rFonts w:ascii="Segoe UI" w:hAnsi="Segoe UI" w:cs="Segoe UI"/>
          <w:color w:val="201F1E"/>
          <w:sz w:val="23"/>
          <w:szCs w:val="23"/>
        </w:rPr>
        <w:t>hrs</w:t>
      </w:r>
      <w:proofErr w:type="spellEnd"/>
      <w:r>
        <w:rPr>
          <w:rFonts w:ascii="Segoe UI" w:hAnsi="Segoe UI" w:cs="Segoe UI"/>
          <w:color w:val="201F1E"/>
          <w:sz w:val="23"/>
          <w:szCs w:val="23"/>
        </w:rPr>
        <w:t xml:space="preserve"> às 18:00 </w:t>
      </w:r>
      <w:proofErr w:type="spellStart"/>
      <w:r>
        <w:rPr>
          <w:rFonts w:ascii="Segoe UI" w:hAnsi="Segoe UI" w:cs="Segoe UI"/>
          <w:color w:val="201F1E"/>
          <w:sz w:val="23"/>
          <w:szCs w:val="23"/>
        </w:rPr>
        <w:t>hrs</w:t>
      </w:r>
      <w:proofErr w:type="spellEnd"/>
      <w:r>
        <w:rPr>
          <w:rFonts w:ascii="Segoe UI" w:hAnsi="Segoe UI" w:cs="Segoe UI"/>
          <w:color w:val="201F1E"/>
          <w:sz w:val="23"/>
          <w:szCs w:val="23"/>
        </w:rPr>
        <w:br/>
      </w:r>
    </w:p>
    <w:p w14:paraId="6EEB5C6D" w14:textId="77777777" w:rsidR="00F73EB6" w:rsidRPr="00F73EB6" w:rsidRDefault="00CE1D8C" w:rsidP="00F73EB6">
      <w:pPr>
        <w:spacing w:line="240" w:lineRule="auto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pt-BR"/>
        </w:rPr>
      </w:pPr>
      <w:r>
        <w:rPr>
          <w:rFonts w:ascii="Segoe UI" w:hAnsi="Segoe UI" w:cs="Segoe UI"/>
          <w:color w:val="201F1E"/>
          <w:sz w:val="23"/>
          <w:szCs w:val="23"/>
        </w:rPr>
        <w:t>- Arquivos Logomarca e Identidade Visual e 5 a 10 fotos da empresa:</w:t>
      </w:r>
      <w:r>
        <w:rPr>
          <w:rFonts w:ascii="Segoe UI" w:hAnsi="Segoe UI" w:cs="Segoe UI"/>
          <w:color w:val="201F1E"/>
          <w:sz w:val="23"/>
          <w:szCs w:val="23"/>
        </w:rPr>
        <w:br/>
        <w:t>    Enviar neste link </w:t>
      </w:r>
      <w:r w:rsidR="007C3190">
        <w:fldChar w:fldCharType="begin"/>
      </w:r>
      <w:r w:rsidR="007C3190">
        <w:instrText xml:space="preserve"> HYPERLINK "https://drive.google.com/drive/folders/1hV7xYqOo8jwyL6FadnQzHk2w9i4KEAjD?usp=sharing" \t "_blank" </w:instrText>
      </w:r>
      <w:r w:rsidR="007C3190">
        <w:fldChar w:fldCharType="separate"/>
      </w:r>
      <w:r>
        <w:rPr>
          <w:rStyle w:val="Hyperlink"/>
          <w:rFonts w:ascii="Segoe UI" w:hAnsi="Segoe UI" w:cs="Segoe UI"/>
          <w:sz w:val="23"/>
          <w:szCs w:val="23"/>
          <w:bdr w:val="none" w:sz="0" w:space="0" w:color="auto" w:frame="1"/>
        </w:rPr>
        <w:t>https://drive.google.com/drive/folders/1hV7xYqOo8jwyL6FadnQzHk2w9i4KEAjD?usp=sharing</w:t>
      </w:r>
      <w:r w:rsidR="007C3190">
        <w:rPr>
          <w:rStyle w:val="Hyperlink"/>
          <w:rFonts w:ascii="Segoe UI" w:hAnsi="Segoe UI" w:cs="Segoe UI"/>
          <w:sz w:val="23"/>
          <w:szCs w:val="23"/>
          <w:bdr w:val="none" w:sz="0" w:space="0" w:color="auto" w:frame="1"/>
        </w:rPr>
        <w:fldChar w:fldCharType="end"/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  <w:t>- Valores da empresa (Adjetivos):</w:t>
      </w:r>
      <w:r>
        <w:rPr>
          <w:rFonts w:ascii="Segoe UI" w:hAnsi="Segoe UI" w:cs="Segoe UI"/>
          <w:color w:val="201F1E"/>
          <w:sz w:val="23"/>
          <w:szCs w:val="23"/>
        </w:rPr>
        <w:br/>
      </w:r>
      <w:commentRangeStart w:id="0"/>
      <w:r w:rsidR="007C3190">
        <w:rPr>
          <w:rFonts w:ascii="Segoe UI" w:hAnsi="Segoe UI" w:cs="Segoe UI"/>
          <w:color w:val="201F1E"/>
          <w:sz w:val="23"/>
          <w:szCs w:val="23"/>
        </w:rPr>
        <w:t xml:space="preserve">    FRASE 1: </w:t>
      </w:r>
      <w:r w:rsidR="00F73EB6">
        <w:rPr>
          <w:rFonts w:ascii="Segoe UI" w:hAnsi="Segoe UI" w:cs="Segoe UI"/>
          <w:color w:val="201F1E"/>
          <w:sz w:val="23"/>
          <w:szCs w:val="23"/>
        </w:rPr>
        <w:t>Confiança</w:t>
      </w:r>
      <w:r w:rsidR="007C3190">
        <w:rPr>
          <w:rFonts w:ascii="Segoe UI" w:hAnsi="Segoe UI" w:cs="Segoe UI"/>
          <w:color w:val="201F1E"/>
          <w:sz w:val="23"/>
          <w:szCs w:val="23"/>
        </w:rPr>
        <w:t xml:space="preserve">  </w:t>
      </w:r>
      <w:r w:rsidR="00F73EB6">
        <w:rPr>
          <w:rFonts w:ascii="Segoe UI" w:hAnsi="Segoe UI" w:cs="Segoe UI"/>
          <w:color w:val="201F1E"/>
          <w:sz w:val="23"/>
          <w:szCs w:val="23"/>
        </w:rPr>
        <w:br/>
        <w:t>    Frase 2: Segurança</w:t>
      </w:r>
      <w:r w:rsidR="00F73EB6">
        <w:rPr>
          <w:rFonts w:ascii="Segoe UI" w:hAnsi="Segoe UI" w:cs="Segoe UI"/>
          <w:color w:val="201F1E"/>
          <w:sz w:val="23"/>
          <w:szCs w:val="23"/>
        </w:rPr>
        <w:br/>
        <w:t xml:space="preserve">    Frase 3: Assistência </w:t>
      </w:r>
      <w:proofErr w:type="spellStart"/>
      <w:r w:rsidR="00F73EB6">
        <w:rPr>
          <w:rFonts w:ascii="Segoe UI" w:hAnsi="Segoe UI" w:cs="Segoe UI"/>
          <w:color w:val="201F1E"/>
          <w:sz w:val="23"/>
          <w:szCs w:val="23"/>
        </w:rPr>
        <w:t>especilizada</w:t>
      </w:r>
      <w:proofErr w:type="spellEnd"/>
      <w:r w:rsidR="00F73EB6">
        <w:rPr>
          <w:rFonts w:ascii="Segoe UI" w:hAnsi="Segoe UI" w:cs="Segoe UI"/>
          <w:color w:val="201F1E"/>
          <w:sz w:val="23"/>
          <w:szCs w:val="23"/>
        </w:rPr>
        <w:br/>
        <w:t>    Frase 4: Comprometimento</w:t>
      </w:r>
      <w:r w:rsidR="00F73EB6">
        <w:rPr>
          <w:rFonts w:ascii="Segoe UI" w:hAnsi="Segoe UI" w:cs="Segoe UI"/>
          <w:color w:val="201F1E"/>
          <w:sz w:val="23"/>
          <w:szCs w:val="23"/>
        </w:rPr>
        <w:br/>
        <w:t xml:space="preserve">    Frase 5: </w:t>
      </w:r>
      <w:proofErr w:type="spellStart"/>
      <w:r w:rsidR="00F73EB6">
        <w:rPr>
          <w:rFonts w:ascii="Segoe UI" w:hAnsi="Segoe UI" w:cs="Segoe UI"/>
          <w:color w:val="201F1E"/>
          <w:sz w:val="23"/>
          <w:szCs w:val="23"/>
        </w:rPr>
        <w:t>Predictibilidade</w:t>
      </w:r>
      <w:proofErr w:type="spellEnd"/>
      <w:r>
        <w:rPr>
          <w:rFonts w:ascii="Segoe UI" w:hAnsi="Segoe UI" w:cs="Segoe UI"/>
          <w:color w:val="201F1E"/>
          <w:sz w:val="23"/>
          <w:szCs w:val="23"/>
        </w:rPr>
        <w:br/>
      </w:r>
      <w:commentRangeEnd w:id="0"/>
      <w:r w:rsidR="00561BB0">
        <w:rPr>
          <w:rStyle w:val="CommentReference"/>
        </w:rPr>
        <w:commentReference w:id="0"/>
      </w:r>
      <w:r>
        <w:rPr>
          <w:rFonts w:ascii="Segoe UI" w:hAnsi="Segoe UI" w:cs="Segoe UI"/>
          <w:color w:val="201F1E"/>
          <w:sz w:val="23"/>
          <w:szCs w:val="23"/>
        </w:rPr>
        <w:t>- Possui alguma descrição em relação a empresa? Um texto falando sobre a empresa?</w:t>
      </w:r>
      <w:r>
        <w:rPr>
          <w:rFonts w:ascii="Segoe UI" w:hAnsi="Segoe UI" w:cs="Segoe UI"/>
          <w:color w:val="201F1E"/>
          <w:sz w:val="23"/>
          <w:szCs w:val="23"/>
        </w:rPr>
        <w:br/>
      </w:r>
      <w:r w:rsidR="00F73EB6" w:rsidRPr="00F73EB6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pt-BR"/>
        </w:rPr>
        <w:lastRenderedPageBreak/>
        <w:t>Sintonia e conexão entre profissionais especializados</w:t>
      </w:r>
      <w:ins w:id="1" w:author="rodrigo alberto cenci" w:date="2022-05-17T11:51:00Z">
        <w:r w:rsidR="00561BB0">
          <w:rPr>
            <w:rFonts w:ascii="Montserrat" w:eastAsia="Times New Roman" w:hAnsi="Montserrat" w:cs="Times New Roman"/>
            <w:b/>
            <w:bCs/>
            <w:color w:val="000000"/>
            <w:sz w:val="36"/>
            <w:szCs w:val="36"/>
            <w:lang w:eastAsia="pt-BR"/>
          </w:rPr>
          <w:t xml:space="preserve"> ou entre as especialidades.</w:t>
        </w:r>
      </w:ins>
    </w:p>
    <w:p w14:paraId="5645A3D4" w14:textId="77777777" w:rsidR="00F73EB6" w:rsidRPr="00F73EB6" w:rsidRDefault="00F73EB6" w:rsidP="00F73EB6">
      <w:pPr>
        <w:spacing w:after="100" w:afterAutospacing="1" w:line="240" w:lineRule="auto"/>
        <w:jc w:val="both"/>
        <w:rPr>
          <w:rFonts w:ascii="inherit" w:eastAsia="Times New Roman" w:hAnsi="inherit" w:cs="Times New Roman"/>
          <w:sz w:val="27"/>
          <w:szCs w:val="27"/>
          <w:lang w:eastAsia="pt-BR"/>
        </w:rPr>
      </w:pPr>
      <w:commentRangeStart w:id="2"/>
      <w:r w:rsidRPr="00F73EB6">
        <w:rPr>
          <w:rFonts w:ascii="inherit" w:eastAsia="Times New Roman" w:hAnsi="inherit" w:cs="Times New Roman"/>
          <w:sz w:val="27"/>
          <w:szCs w:val="27"/>
          <w:lang w:eastAsia="pt-BR"/>
        </w:rPr>
        <w:t>Idealizado a partir da conexão entre quatro profissionais especializados,</w:t>
      </w:r>
      <w:r>
        <w:rPr>
          <w:rFonts w:ascii="inherit" w:eastAsia="Times New Roman" w:hAnsi="inherit" w:cs="Times New Roman"/>
          <w:sz w:val="27"/>
          <w:szCs w:val="27"/>
          <w:lang w:eastAsia="pt-BR"/>
        </w:rPr>
        <w:t xml:space="preserve"> com aproximadamente 20 anos de carreira profissional,</w:t>
      </w:r>
      <w:r w:rsidRPr="00F73EB6">
        <w:rPr>
          <w:rFonts w:ascii="inherit" w:eastAsia="Times New Roman" w:hAnsi="inherit" w:cs="Times New Roman"/>
          <w:sz w:val="27"/>
          <w:szCs w:val="27"/>
          <w:lang w:eastAsia="pt-BR"/>
        </w:rPr>
        <w:t xml:space="preserve"> o Studio </w:t>
      </w:r>
      <w:proofErr w:type="spellStart"/>
      <w:r w:rsidRPr="00F73EB6">
        <w:rPr>
          <w:rFonts w:ascii="inherit" w:eastAsia="Times New Roman" w:hAnsi="inherit" w:cs="Times New Roman"/>
          <w:sz w:val="27"/>
          <w:szCs w:val="27"/>
          <w:lang w:eastAsia="pt-BR"/>
        </w:rPr>
        <w:t>Odonto</w:t>
      </w:r>
      <w:proofErr w:type="spellEnd"/>
      <w:r w:rsidRPr="00F73EB6">
        <w:rPr>
          <w:rFonts w:ascii="inherit" w:eastAsia="Times New Roman" w:hAnsi="inherit" w:cs="Times New Roman"/>
          <w:sz w:val="27"/>
          <w:szCs w:val="27"/>
          <w:lang w:eastAsia="pt-BR"/>
        </w:rPr>
        <w:t xml:space="preserve"> Facial surge com o objetivo de oferecer soluções odontológicas modernas e inovadoras, proporcionando bem-estar e qualidade de vida a pacientes de todas as idades.</w:t>
      </w:r>
      <w:r>
        <w:rPr>
          <w:rFonts w:ascii="inherit" w:eastAsia="Times New Roman" w:hAnsi="inherit" w:cs="Times New Roman"/>
          <w:sz w:val="27"/>
          <w:szCs w:val="27"/>
          <w:lang w:eastAsia="pt-BR"/>
        </w:rPr>
        <w:t xml:space="preserve"> </w:t>
      </w:r>
      <w:r w:rsidRPr="00F73EB6">
        <w:rPr>
          <w:rFonts w:ascii="inherit" w:eastAsia="Times New Roman" w:hAnsi="inherit" w:cs="Times New Roman"/>
          <w:sz w:val="27"/>
          <w:szCs w:val="27"/>
          <w:lang w:eastAsia="pt-BR"/>
        </w:rPr>
        <w:t xml:space="preserve">Localizada em Chapecó, a clínica Studio </w:t>
      </w:r>
      <w:proofErr w:type="spellStart"/>
      <w:r w:rsidRPr="00F73EB6">
        <w:rPr>
          <w:rFonts w:ascii="inherit" w:eastAsia="Times New Roman" w:hAnsi="inherit" w:cs="Times New Roman"/>
          <w:sz w:val="27"/>
          <w:szCs w:val="27"/>
          <w:lang w:eastAsia="pt-BR"/>
        </w:rPr>
        <w:t>Odonto</w:t>
      </w:r>
      <w:proofErr w:type="spellEnd"/>
      <w:r w:rsidRPr="00F73EB6">
        <w:rPr>
          <w:rFonts w:ascii="inherit" w:eastAsia="Times New Roman" w:hAnsi="inherit" w:cs="Times New Roman"/>
          <w:sz w:val="27"/>
          <w:szCs w:val="27"/>
          <w:lang w:eastAsia="pt-BR"/>
        </w:rPr>
        <w:t xml:space="preserve"> Facial investe nas principais novidades do setor odontológico, garantindo seu conforto e segurança do início ao fim do tratamento.</w:t>
      </w:r>
      <w:commentRangeEnd w:id="2"/>
      <w:r w:rsidR="00561BB0">
        <w:rPr>
          <w:rStyle w:val="CommentReference"/>
        </w:rPr>
        <w:commentReference w:id="2"/>
      </w:r>
    </w:p>
    <w:p w14:paraId="48AADAF3" w14:textId="77777777" w:rsidR="009D3587" w:rsidRDefault="00CE1D8C" w:rsidP="00CE1D8C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br/>
        <w:t>    - Você possui algum slogan (frase curta que descreve seu Serviço/Produto)?</w:t>
      </w:r>
    </w:p>
    <w:p w14:paraId="5D9E7B6F" w14:textId="77777777" w:rsidR="00F73EB6" w:rsidRDefault="00CE1D8C" w:rsidP="00CE1D8C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br/>
      </w:r>
      <w:r w:rsidR="00B15794">
        <w:rPr>
          <w:rFonts w:ascii="Segoe UI" w:hAnsi="Segoe UI" w:cs="Segoe UI"/>
          <w:color w:val="201F1E"/>
          <w:sz w:val="23"/>
          <w:szCs w:val="23"/>
        </w:rPr>
        <w:t>Pensamento interdisciplinar levado a sério</w:t>
      </w:r>
    </w:p>
    <w:p w14:paraId="23F24564" w14:textId="77777777" w:rsidR="00CE1D8C" w:rsidRDefault="00CE1D8C" w:rsidP="00CE1D8C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br/>
        <w:t>- Nome e @ dos especialistas</w:t>
      </w:r>
      <w:r>
        <w:rPr>
          <w:rFonts w:ascii="Segoe UI" w:hAnsi="Segoe UI" w:cs="Segoe UI"/>
          <w:color w:val="201F1E"/>
          <w:sz w:val="23"/>
          <w:szCs w:val="23"/>
        </w:rPr>
        <w:br/>
        <w:t xml:space="preserve">Dr. José Luiz </w:t>
      </w:r>
      <w:proofErr w:type="spellStart"/>
      <w:r>
        <w:rPr>
          <w:rFonts w:ascii="Segoe UI" w:hAnsi="Segoe UI" w:cs="Segoe UI"/>
          <w:color w:val="201F1E"/>
          <w:sz w:val="23"/>
          <w:szCs w:val="23"/>
        </w:rPr>
        <w:t>Pretto</w:t>
      </w:r>
      <w:proofErr w:type="spellEnd"/>
      <w:r>
        <w:rPr>
          <w:rFonts w:ascii="Segoe UI" w:hAnsi="Segoe UI" w:cs="Segoe UI"/>
          <w:color w:val="201F1E"/>
          <w:sz w:val="23"/>
          <w:szCs w:val="23"/>
        </w:rPr>
        <w:t xml:space="preserve"> @</w:t>
      </w:r>
      <w:proofErr w:type="spellStart"/>
      <w:r>
        <w:rPr>
          <w:rFonts w:ascii="Segoe UI" w:hAnsi="Segoe UI" w:cs="Segoe UI"/>
          <w:color w:val="201F1E"/>
          <w:sz w:val="23"/>
          <w:szCs w:val="23"/>
        </w:rPr>
        <w:t>joseluizpretto</w:t>
      </w:r>
      <w:proofErr w:type="spellEnd"/>
    </w:p>
    <w:p w14:paraId="205CCEAB" w14:textId="77777777" w:rsidR="000478A4" w:rsidRDefault="00CE1D8C" w:rsidP="00CE1D8C">
      <w:pPr>
        <w:pStyle w:val="NormalWeb"/>
        <w:shd w:val="clear" w:color="auto" w:fill="FFFFFF"/>
        <w:spacing w:before="0" w:beforeAutospacing="0" w:after="0" w:afterAutospacing="0"/>
        <w:rPr>
          <w:ins w:id="3" w:author="rodrigo alberto cenci" w:date="2022-05-17T11:52:00Z"/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 xml:space="preserve">Dra. </w:t>
      </w:r>
      <w:proofErr w:type="spellStart"/>
      <w:r>
        <w:rPr>
          <w:rFonts w:ascii="Segoe UI" w:hAnsi="Segoe UI" w:cs="Segoe UI"/>
          <w:color w:val="201F1E"/>
          <w:sz w:val="23"/>
          <w:szCs w:val="23"/>
        </w:rPr>
        <w:t>Mauren</w:t>
      </w:r>
      <w:proofErr w:type="spellEnd"/>
      <w:r>
        <w:rPr>
          <w:rFonts w:ascii="Segoe UI" w:hAnsi="Segoe UI" w:cs="Segoe UI"/>
          <w:color w:val="201F1E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</w:rPr>
        <w:t>Deprá</w:t>
      </w:r>
      <w:proofErr w:type="spellEnd"/>
      <w:r>
        <w:rPr>
          <w:rFonts w:ascii="Segoe UI" w:hAnsi="Segoe UI" w:cs="Segoe UI"/>
          <w:color w:val="201F1E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</w:rPr>
        <w:t>Pretto</w:t>
      </w:r>
      <w:proofErr w:type="spellEnd"/>
      <w:r>
        <w:rPr>
          <w:rFonts w:ascii="Segoe UI" w:hAnsi="Segoe UI" w:cs="Segoe UI"/>
          <w:color w:val="201F1E"/>
          <w:sz w:val="23"/>
          <w:szCs w:val="23"/>
        </w:rPr>
        <w:t xml:space="preserve"> @</w:t>
      </w:r>
      <w:proofErr w:type="spellStart"/>
      <w:r>
        <w:rPr>
          <w:rFonts w:ascii="Segoe UI" w:hAnsi="Segoe UI" w:cs="Segoe UI"/>
          <w:color w:val="201F1E"/>
          <w:sz w:val="23"/>
          <w:szCs w:val="23"/>
        </w:rPr>
        <w:t>mauren</w:t>
      </w:r>
      <w:proofErr w:type="spellEnd"/>
    </w:p>
    <w:p w14:paraId="23713896" w14:textId="77777777" w:rsidR="000478A4" w:rsidRDefault="000478A4" w:rsidP="00CE1D8C">
      <w:pPr>
        <w:pStyle w:val="NormalWeb"/>
        <w:shd w:val="clear" w:color="auto" w:fill="FFFFFF"/>
        <w:spacing w:before="0" w:beforeAutospacing="0" w:after="0" w:afterAutospacing="0"/>
        <w:rPr>
          <w:ins w:id="4" w:author="rodrigo alberto cenci" w:date="2022-05-17T11:52:00Z"/>
          <w:rFonts w:ascii="Segoe UI" w:hAnsi="Segoe UI" w:cs="Segoe UI"/>
          <w:color w:val="201F1E"/>
          <w:sz w:val="23"/>
          <w:szCs w:val="23"/>
        </w:rPr>
      </w:pPr>
      <w:ins w:id="5" w:author="rodrigo alberto cenci" w:date="2022-05-17T11:52:00Z">
        <w:r>
          <w:rPr>
            <w:rFonts w:ascii="Segoe UI" w:hAnsi="Segoe UI" w:cs="Segoe UI"/>
            <w:color w:val="201F1E"/>
            <w:sz w:val="23"/>
            <w:szCs w:val="23"/>
          </w:rPr>
          <w:t xml:space="preserve">Dr. </w:t>
        </w:r>
        <w:r w:rsidRPr="000478A4">
          <w:rPr>
            <w:rFonts w:ascii="Segoe UI" w:hAnsi="Segoe UI" w:cs="Segoe UI"/>
            <w:color w:val="201F1E"/>
            <w:sz w:val="23"/>
            <w:szCs w:val="23"/>
          </w:rPr>
          <w:t>rodrigo alberto cenci</w:t>
        </w:r>
        <w:r>
          <w:rPr>
            <w:rFonts w:ascii="Segoe UI" w:hAnsi="Segoe UI" w:cs="Segoe UI"/>
            <w:color w:val="201F1E"/>
            <w:sz w:val="23"/>
            <w:szCs w:val="23"/>
          </w:rPr>
          <w:t xml:space="preserve"> @</w:t>
        </w:r>
        <w:proofErr w:type="spellStart"/>
        <w:r>
          <w:rPr>
            <w:rFonts w:ascii="Segoe UI" w:hAnsi="Segoe UI" w:cs="Segoe UI"/>
            <w:color w:val="201F1E"/>
            <w:sz w:val="23"/>
            <w:szCs w:val="23"/>
          </w:rPr>
          <w:t>rodrigocenci</w:t>
        </w:r>
        <w:proofErr w:type="spellEnd"/>
      </w:ins>
    </w:p>
    <w:p w14:paraId="49948A63" w14:textId="77777777" w:rsidR="00BC7501" w:rsidRDefault="000478A4" w:rsidP="00CE1D8C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proofErr w:type="spellStart"/>
      <w:ins w:id="6" w:author="rodrigo alberto cenci" w:date="2022-05-17T11:52:00Z">
        <w:r>
          <w:rPr>
            <w:rFonts w:ascii="Segoe UI" w:hAnsi="Segoe UI" w:cs="Segoe UI"/>
            <w:color w:val="201F1E"/>
            <w:sz w:val="23"/>
            <w:szCs w:val="23"/>
          </w:rPr>
          <w:t>Dra</w:t>
        </w:r>
        <w:proofErr w:type="spellEnd"/>
        <w:r>
          <w:rPr>
            <w:rFonts w:ascii="Segoe UI" w:hAnsi="Segoe UI" w:cs="Segoe UI"/>
            <w:color w:val="201F1E"/>
            <w:sz w:val="23"/>
            <w:szCs w:val="23"/>
          </w:rPr>
          <w:t xml:space="preserve"> Maria Luiza Krueger Arruda @</w:t>
        </w:r>
        <w:proofErr w:type="spellStart"/>
        <w:r>
          <w:rPr>
            <w:rFonts w:ascii="Segoe UI" w:hAnsi="Segoe UI" w:cs="Segoe UI"/>
            <w:color w:val="201F1E"/>
            <w:sz w:val="23"/>
            <w:szCs w:val="23"/>
          </w:rPr>
          <w:t>LuKrueger</w:t>
        </w:r>
      </w:ins>
      <w:proofErr w:type="spellEnd"/>
      <w:r w:rsidR="00CE1D8C">
        <w:rPr>
          <w:rFonts w:ascii="Segoe UI" w:hAnsi="Segoe UI" w:cs="Segoe UI"/>
          <w:color w:val="201F1E"/>
          <w:sz w:val="23"/>
          <w:szCs w:val="23"/>
        </w:rPr>
        <w:br/>
        <w:t>- Especialidade(s) de cada especialista:</w:t>
      </w:r>
      <w:r w:rsidR="00CE1D8C">
        <w:rPr>
          <w:rFonts w:ascii="Segoe UI" w:hAnsi="Segoe UI" w:cs="Segoe UI"/>
          <w:color w:val="201F1E"/>
          <w:sz w:val="23"/>
          <w:szCs w:val="23"/>
        </w:rPr>
        <w:br/>
      </w:r>
      <w:r w:rsidR="00BC7501">
        <w:rPr>
          <w:rFonts w:ascii="Segoe UI" w:hAnsi="Segoe UI" w:cs="Segoe UI"/>
          <w:color w:val="201F1E"/>
          <w:sz w:val="23"/>
          <w:szCs w:val="23"/>
        </w:rPr>
        <w:t xml:space="preserve">Dr. José Luiz </w:t>
      </w:r>
      <w:proofErr w:type="spellStart"/>
      <w:r w:rsidR="00BC7501">
        <w:rPr>
          <w:rFonts w:ascii="Segoe UI" w:hAnsi="Segoe UI" w:cs="Segoe UI"/>
          <w:color w:val="201F1E"/>
          <w:sz w:val="23"/>
          <w:szCs w:val="23"/>
        </w:rPr>
        <w:t>Pretto</w:t>
      </w:r>
      <w:proofErr w:type="spellEnd"/>
      <w:r w:rsidR="00BC7501">
        <w:rPr>
          <w:rFonts w:ascii="Segoe UI" w:hAnsi="Segoe UI" w:cs="Segoe UI"/>
          <w:color w:val="201F1E"/>
          <w:sz w:val="23"/>
          <w:szCs w:val="23"/>
        </w:rPr>
        <w:t xml:space="preserve">: Cirurgia e Traumatologia </w:t>
      </w:r>
      <w:proofErr w:type="spellStart"/>
      <w:r w:rsidR="00BC7501">
        <w:rPr>
          <w:rFonts w:ascii="Segoe UI" w:hAnsi="Segoe UI" w:cs="Segoe UI"/>
          <w:color w:val="201F1E"/>
          <w:sz w:val="23"/>
          <w:szCs w:val="23"/>
        </w:rPr>
        <w:t>Bucomaxilofacial</w:t>
      </w:r>
      <w:proofErr w:type="spellEnd"/>
    </w:p>
    <w:p w14:paraId="628DE522" w14:textId="77777777" w:rsidR="00A25235" w:rsidRDefault="00BC7501" w:rsidP="00CE1D8C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 xml:space="preserve">Dr. Rodrigo Cenci: Cirurgia e Traumatologia </w:t>
      </w:r>
      <w:proofErr w:type="spellStart"/>
      <w:r>
        <w:rPr>
          <w:rFonts w:ascii="Segoe UI" w:hAnsi="Segoe UI" w:cs="Segoe UI"/>
          <w:color w:val="201F1E"/>
          <w:sz w:val="23"/>
          <w:szCs w:val="23"/>
        </w:rPr>
        <w:t>Bucomaxilofacial</w:t>
      </w:r>
      <w:proofErr w:type="spellEnd"/>
    </w:p>
    <w:p w14:paraId="789C3C23" w14:textId="77777777" w:rsidR="00F73EB6" w:rsidRDefault="00A25235" w:rsidP="00CE1D8C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 xml:space="preserve">Dra. </w:t>
      </w:r>
      <w:proofErr w:type="spellStart"/>
      <w:r>
        <w:rPr>
          <w:rFonts w:ascii="Segoe UI" w:hAnsi="Segoe UI" w:cs="Segoe UI"/>
          <w:color w:val="201F1E"/>
          <w:sz w:val="23"/>
          <w:szCs w:val="23"/>
        </w:rPr>
        <w:t>Mauren</w:t>
      </w:r>
      <w:proofErr w:type="spellEnd"/>
      <w:r>
        <w:rPr>
          <w:rFonts w:ascii="Segoe UI" w:hAnsi="Segoe UI" w:cs="Segoe UI"/>
          <w:color w:val="201F1E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</w:rPr>
        <w:t>Deprá</w:t>
      </w:r>
      <w:proofErr w:type="spellEnd"/>
      <w:r>
        <w:rPr>
          <w:rFonts w:ascii="Segoe UI" w:hAnsi="Segoe UI" w:cs="Segoe UI"/>
          <w:color w:val="201F1E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</w:rPr>
        <w:t>Pretto</w:t>
      </w:r>
      <w:proofErr w:type="spellEnd"/>
      <w:r>
        <w:rPr>
          <w:rFonts w:ascii="Segoe UI" w:hAnsi="Segoe UI" w:cs="Segoe UI"/>
          <w:color w:val="201F1E"/>
          <w:sz w:val="23"/>
          <w:szCs w:val="23"/>
        </w:rPr>
        <w:t xml:space="preserve">: </w:t>
      </w:r>
      <w:proofErr w:type="spellStart"/>
      <w:r>
        <w:rPr>
          <w:rFonts w:ascii="Segoe UI" w:hAnsi="Segoe UI" w:cs="Segoe UI"/>
          <w:color w:val="201F1E"/>
          <w:sz w:val="23"/>
          <w:szCs w:val="23"/>
        </w:rPr>
        <w:t>Dentística</w:t>
      </w:r>
      <w:proofErr w:type="spellEnd"/>
      <w:r>
        <w:rPr>
          <w:rFonts w:ascii="Segoe UI" w:hAnsi="Segoe UI" w:cs="Segoe UI"/>
          <w:color w:val="201F1E"/>
          <w:sz w:val="23"/>
          <w:szCs w:val="23"/>
        </w:rPr>
        <w:t xml:space="preserve"> e Estética</w:t>
      </w:r>
    </w:p>
    <w:p w14:paraId="1CBC1569" w14:textId="77777777" w:rsidR="000478A4" w:rsidRDefault="00CE1D8C" w:rsidP="00CE1D8C">
      <w:pPr>
        <w:pStyle w:val="NormalWeb"/>
        <w:shd w:val="clear" w:color="auto" w:fill="FFFFFF"/>
        <w:spacing w:before="0" w:beforeAutospacing="0" w:after="0" w:afterAutospacing="0"/>
        <w:rPr>
          <w:ins w:id="7" w:author="rodrigo alberto cenci" w:date="2022-05-17T11:53:00Z"/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br/>
        <w:t>- Resultados quantitativos</w:t>
      </w:r>
      <w:r>
        <w:rPr>
          <w:rFonts w:ascii="Segoe UI" w:hAnsi="Segoe UI" w:cs="Segoe UI"/>
          <w:color w:val="201F1E"/>
          <w:sz w:val="23"/>
          <w:szCs w:val="23"/>
        </w:rPr>
        <w:br/>
        <w:t xml:space="preserve">    - </w:t>
      </w:r>
      <w:r w:rsidR="00BC7501">
        <w:rPr>
          <w:rFonts w:ascii="Segoe UI" w:hAnsi="Segoe UI" w:cs="Segoe UI"/>
          <w:color w:val="201F1E"/>
          <w:sz w:val="23"/>
          <w:szCs w:val="23"/>
        </w:rPr>
        <w:t>Essa empresa iniciou o ano passado, entretanto os profissionais que a compõem já atuam no mercado por aproximadamente 20 anos.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  <w:t>- Objetivo de posicionamento nas redes sociais? Como quer ser visto pelas pessoas?</w:t>
      </w:r>
      <w:r w:rsidR="00BC7501">
        <w:rPr>
          <w:rFonts w:ascii="Segoe UI" w:hAnsi="Segoe UI" w:cs="Segoe UI"/>
          <w:color w:val="201F1E"/>
          <w:sz w:val="23"/>
          <w:szCs w:val="23"/>
        </w:rPr>
        <w:t xml:space="preserve"> </w:t>
      </w:r>
      <w:r>
        <w:rPr>
          <w:rFonts w:ascii="Segoe UI" w:hAnsi="Segoe UI" w:cs="Segoe UI"/>
          <w:color w:val="201F1E"/>
          <w:sz w:val="23"/>
          <w:szCs w:val="23"/>
        </w:rPr>
        <w:br/>
        <w:t>    (</w:t>
      </w:r>
      <w:proofErr w:type="spellStart"/>
      <w:r>
        <w:rPr>
          <w:rFonts w:ascii="Segoe UI" w:hAnsi="Segoe UI" w:cs="Segoe UI"/>
          <w:color w:val="201F1E"/>
          <w:sz w:val="23"/>
          <w:szCs w:val="23"/>
        </w:rPr>
        <w:t>Ex</w:t>
      </w:r>
      <w:proofErr w:type="spellEnd"/>
      <w:r>
        <w:rPr>
          <w:rFonts w:ascii="Segoe UI" w:hAnsi="Segoe UI" w:cs="Segoe UI"/>
          <w:color w:val="201F1E"/>
          <w:sz w:val="23"/>
          <w:szCs w:val="23"/>
        </w:rPr>
        <w:t>: Quero ser visto como uma empresa de alto padrão na cidade, onde realiza serviços diferenciados e também ...)</w:t>
      </w:r>
    </w:p>
    <w:p w14:paraId="768E1902" w14:textId="77777777" w:rsidR="00BC7501" w:rsidRDefault="000478A4" w:rsidP="00CE1D8C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ins w:id="8" w:author="rodrigo alberto cenci" w:date="2022-05-17T11:53:00Z">
        <w:r>
          <w:rPr>
            <w:rFonts w:ascii="Segoe UI" w:hAnsi="Segoe UI" w:cs="Segoe UI"/>
            <w:color w:val="201F1E"/>
            <w:sz w:val="23"/>
            <w:szCs w:val="23"/>
          </w:rPr>
          <w:t xml:space="preserve">Gostaria de ser visto como algo com muita qualidade. Por exemplo: Paciente </w:t>
        </w:r>
      </w:ins>
      <w:ins w:id="9" w:author="rodrigo alberto cenci" w:date="2022-05-17T11:54:00Z">
        <w:r>
          <w:rPr>
            <w:rFonts w:ascii="Segoe UI" w:hAnsi="Segoe UI" w:cs="Segoe UI"/>
            <w:color w:val="201F1E"/>
            <w:sz w:val="23"/>
            <w:szCs w:val="23"/>
          </w:rPr>
          <w:t xml:space="preserve">que virá, </w:t>
        </w:r>
      </w:ins>
      <w:ins w:id="10" w:author="rodrigo alberto cenci" w:date="2022-05-17T11:53:00Z">
        <w:r>
          <w:rPr>
            <w:rFonts w:ascii="Segoe UI" w:hAnsi="Segoe UI" w:cs="Segoe UI"/>
            <w:color w:val="201F1E"/>
            <w:sz w:val="23"/>
            <w:szCs w:val="23"/>
          </w:rPr>
          <w:t>saberá que terá um excelente atendimento, com materiais de ponta</w:t>
        </w:r>
      </w:ins>
      <w:ins w:id="11" w:author="rodrigo alberto cenci" w:date="2022-05-17T11:54:00Z">
        <w:r>
          <w:rPr>
            <w:rFonts w:ascii="Segoe UI" w:hAnsi="Segoe UI" w:cs="Segoe UI"/>
            <w:color w:val="201F1E"/>
            <w:sz w:val="23"/>
            <w:szCs w:val="23"/>
          </w:rPr>
          <w:t xml:space="preserve"> e as técnicas empregadas serão as mais confiáveis.</w:t>
        </w:r>
      </w:ins>
      <w:r w:rsidR="00CE1D8C">
        <w:rPr>
          <w:rFonts w:ascii="Segoe UI" w:hAnsi="Segoe UI" w:cs="Segoe UI"/>
          <w:color w:val="201F1E"/>
          <w:sz w:val="23"/>
          <w:szCs w:val="23"/>
        </w:rPr>
        <w:br/>
      </w:r>
      <w:r w:rsidR="00CE1D8C">
        <w:rPr>
          <w:rFonts w:ascii="Segoe UI" w:hAnsi="Segoe UI" w:cs="Segoe UI"/>
          <w:color w:val="201F1E"/>
          <w:sz w:val="23"/>
          <w:szCs w:val="23"/>
        </w:rPr>
        <w:br/>
        <w:t>- Liste os serviços que são r</w:t>
      </w:r>
      <w:r w:rsidR="00BC7501">
        <w:rPr>
          <w:rFonts w:ascii="Segoe UI" w:hAnsi="Segoe UI" w:cs="Segoe UI"/>
          <w:color w:val="201F1E"/>
          <w:sz w:val="23"/>
          <w:szCs w:val="23"/>
        </w:rPr>
        <w:t>ealizados na sua empresa:</w:t>
      </w:r>
      <w:r w:rsidR="00BC7501">
        <w:rPr>
          <w:rFonts w:ascii="Segoe UI" w:hAnsi="Segoe UI" w:cs="Segoe UI"/>
          <w:color w:val="201F1E"/>
          <w:sz w:val="23"/>
          <w:szCs w:val="23"/>
        </w:rPr>
        <w:br/>
        <w:t>    Implantes dentários</w:t>
      </w:r>
    </w:p>
    <w:p w14:paraId="446266F3" w14:textId="77777777" w:rsidR="00BC7501" w:rsidRDefault="00BC7501" w:rsidP="00CE1D8C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 xml:space="preserve">    Enxerto ósseos</w:t>
      </w:r>
    </w:p>
    <w:p w14:paraId="0E14509F" w14:textId="77777777" w:rsidR="00BC7501" w:rsidRDefault="00BC7501" w:rsidP="00CE1D8C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 xml:space="preserve">    Cirurgia </w:t>
      </w:r>
      <w:proofErr w:type="spellStart"/>
      <w:r>
        <w:rPr>
          <w:rFonts w:ascii="Segoe UI" w:hAnsi="Segoe UI" w:cs="Segoe UI"/>
          <w:color w:val="201F1E"/>
          <w:sz w:val="23"/>
          <w:szCs w:val="23"/>
        </w:rPr>
        <w:t>Ortognática</w:t>
      </w:r>
      <w:proofErr w:type="spellEnd"/>
    </w:p>
    <w:p w14:paraId="3C659D28" w14:textId="77777777" w:rsidR="000478A4" w:rsidRDefault="00BC7501" w:rsidP="00CE1D8C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 xml:space="preserve">    Tratamento cirúrgico</w:t>
      </w:r>
      <w:ins w:id="12" w:author="rodrigo alberto cenci" w:date="2022-05-17T11:55:00Z">
        <w:r w:rsidR="000478A4">
          <w:rPr>
            <w:rFonts w:ascii="Segoe UI" w:hAnsi="Segoe UI" w:cs="Segoe UI"/>
            <w:color w:val="201F1E"/>
            <w:sz w:val="23"/>
            <w:szCs w:val="23"/>
          </w:rPr>
          <w:t xml:space="preserve"> e conservador </w:t>
        </w:r>
      </w:ins>
      <w:r>
        <w:rPr>
          <w:rFonts w:ascii="Segoe UI" w:hAnsi="Segoe UI" w:cs="Segoe UI"/>
          <w:color w:val="201F1E"/>
          <w:sz w:val="23"/>
          <w:szCs w:val="23"/>
        </w:rPr>
        <w:t xml:space="preserve"> da ATM</w:t>
      </w:r>
    </w:p>
    <w:p w14:paraId="214AE69E" w14:textId="77777777" w:rsidR="00BC7501" w:rsidRDefault="00BC7501" w:rsidP="00CE1D8C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 xml:space="preserve">    Extrações dentárias</w:t>
      </w:r>
    </w:p>
    <w:p w14:paraId="517E0221" w14:textId="77777777" w:rsidR="00BC7501" w:rsidRDefault="00BC7501" w:rsidP="00CE1D8C">
      <w:pPr>
        <w:pStyle w:val="NormalWeb"/>
        <w:shd w:val="clear" w:color="auto" w:fill="FFFFFF"/>
        <w:spacing w:before="0" w:beforeAutospacing="0" w:after="0" w:afterAutospacing="0"/>
        <w:rPr>
          <w:ins w:id="13" w:author="rodrigo alberto cenci" w:date="2022-05-17T11:57:00Z"/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 xml:space="preserve">    Trauma de face</w:t>
      </w:r>
    </w:p>
    <w:p w14:paraId="6A2497CF" w14:textId="77777777" w:rsidR="000478A4" w:rsidRDefault="000478A4" w:rsidP="00CE1D8C">
      <w:pPr>
        <w:pStyle w:val="NormalWeb"/>
        <w:shd w:val="clear" w:color="auto" w:fill="FFFFFF"/>
        <w:spacing w:before="0" w:beforeAutospacing="0" w:after="0" w:afterAutospacing="0"/>
        <w:rPr>
          <w:ins w:id="14" w:author="rodrigo alberto cenci" w:date="2022-05-17T11:55:00Z"/>
          <w:rFonts w:ascii="Segoe UI" w:hAnsi="Segoe UI" w:cs="Segoe UI"/>
          <w:color w:val="201F1E"/>
          <w:sz w:val="23"/>
          <w:szCs w:val="23"/>
        </w:rPr>
      </w:pPr>
      <w:ins w:id="15" w:author="rodrigo alberto cenci" w:date="2022-05-17T11:57:00Z">
        <w:r>
          <w:rPr>
            <w:rFonts w:ascii="Segoe UI" w:hAnsi="Segoe UI" w:cs="Segoe UI"/>
            <w:color w:val="201F1E"/>
            <w:sz w:val="23"/>
            <w:szCs w:val="23"/>
          </w:rPr>
          <w:t>Patologias bucais</w:t>
        </w:r>
      </w:ins>
    </w:p>
    <w:p w14:paraId="18E0C8A7" w14:textId="77777777" w:rsidR="000478A4" w:rsidRDefault="000478A4" w:rsidP="00CE1D8C">
      <w:pPr>
        <w:pStyle w:val="NormalWeb"/>
        <w:shd w:val="clear" w:color="auto" w:fill="FFFFFF"/>
        <w:spacing w:before="0" w:beforeAutospacing="0" w:after="0" w:afterAutospacing="0"/>
        <w:rPr>
          <w:ins w:id="16" w:author="rodrigo alberto cenci" w:date="2022-05-17T11:55:00Z"/>
          <w:rFonts w:ascii="Segoe UI" w:hAnsi="Segoe UI" w:cs="Segoe UI"/>
          <w:color w:val="201F1E"/>
          <w:sz w:val="23"/>
          <w:szCs w:val="23"/>
        </w:rPr>
      </w:pPr>
      <w:ins w:id="17" w:author="rodrigo alberto cenci" w:date="2022-05-17T11:55:00Z">
        <w:r>
          <w:rPr>
            <w:rFonts w:ascii="Segoe UI" w:hAnsi="Segoe UI" w:cs="Segoe UI"/>
            <w:color w:val="201F1E"/>
            <w:sz w:val="23"/>
            <w:szCs w:val="23"/>
          </w:rPr>
          <w:t>Reabilitações bucais</w:t>
        </w:r>
      </w:ins>
    </w:p>
    <w:p w14:paraId="027E6A17" w14:textId="77777777" w:rsidR="000478A4" w:rsidDel="000478A4" w:rsidRDefault="000478A4" w:rsidP="00CE1D8C">
      <w:pPr>
        <w:pStyle w:val="NormalWeb"/>
        <w:shd w:val="clear" w:color="auto" w:fill="FFFFFF"/>
        <w:spacing w:before="0" w:beforeAutospacing="0" w:after="0" w:afterAutospacing="0"/>
        <w:rPr>
          <w:del w:id="18" w:author="rodrigo alberto cenci" w:date="2022-05-17T11:56:00Z"/>
          <w:rFonts w:ascii="Segoe UI" w:hAnsi="Segoe UI" w:cs="Segoe UI"/>
          <w:color w:val="201F1E"/>
          <w:sz w:val="23"/>
          <w:szCs w:val="23"/>
        </w:rPr>
      </w:pPr>
    </w:p>
    <w:p w14:paraId="46B8A968" w14:textId="77777777" w:rsidR="00BC7501" w:rsidRDefault="00BC7501" w:rsidP="00CE1D8C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del w:id="19" w:author="rodrigo alberto cenci" w:date="2022-05-17T11:56:00Z">
        <w:r w:rsidDel="000478A4">
          <w:rPr>
            <w:rFonts w:ascii="Segoe UI" w:hAnsi="Segoe UI" w:cs="Segoe UI"/>
            <w:color w:val="201F1E"/>
            <w:sz w:val="23"/>
            <w:szCs w:val="23"/>
          </w:rPr>
          <w:delText xml:space="preserve">    </w:delText>
        </w:r>
      </w:del>
      <w:proofErr w:type="spellStart"/>
      <w:r>
        <w:rPr>
          <w:rFonts w:ascii="Segoe UI" w:hAnsi="Segoe UI" w:cs="Segoe UI"/>
          <w:color w:val="201F1E"/>
          <w:sz w:val="23"/>
          <w:szCs w:val="23"/>
        </w:rPr>
        <w:t>Restauraçãoes</w:t>
      </w:r>
      <w:proofErr w:type="spellEnd"/>
      <w:r>
        <w:rPr>
          <w:rFonts w:ascii="Segoe UI" w:hAnsi="Segoe UI" w:cs="Segoe UI"/>
          <w:color w:val="201F1E"/>
          <w:sz w:val="23"/>
          <w:szCs w:val="23"/>
        </w:rPr>
        <w:t>, estética</w:t>
      </w:r>
    </w:p>
    <w:p w14:paraId="3547C557" w14:textId="77777777" w:rsidR="00A25235" w:rsidRDefault="00A25235" w:rsidP="00CE1D8C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 xml:space="preserve">    Prótese sobre implantes</w:t>
      </w:r>
    </w:p>
    <w:p w14:paraId="1D6A5AD2" w14:textId="77777777" w:rsidR="00BC7501" w:rsidRDefault="00BC7501" w:rsidP="00CE1D8C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 xml:space="preserve">    Facetas e lentes de contato</w:t>
      </w:r>
    </w:p>
    <w:p w14:paraId="142AF751" w14:textId="77777777" w:rsidR="009B5DB8" w:rsidRDefault="00BC7501" w:rsidP="00CE1D8C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 xml:space="preserve">    Clinica geral</w:t>
      </w:r>
    </w:p>
    <w:p w14:paraId="4F5EADC6" w14:textId="77777777" w:rsidR="000478A4" w:rsidRDefault="009B5DB8" w:rsidP="00CE1D8C">
      <w:pPr>
        <w:pStyle w:val="NormalWeb"/>
        <w:shd w:val="clear" w:color="auto" w:fill="FFFFFF"/>
        <w:spacing w:before="0" w:beforeAutospacing="0" w:after="0" w:afterAutospacing="0"/>
        <w:rPr>
          <w:ins w:id="20" w:author="rodrigo alberto cenci" w:date="2022-05-17T11:56:00Z"/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 xml:space="preserve">    Harmonização facial</w:t>
      </w:r>
      <w:r w:rsidR="00CE1D8C">
        <w:rPr>
          <w:rFonts w:ascii="Segoe UI" w:hAnsi="Segoe UI" w:cs="Segoe UI"/>
          <w:color w:val="201F1E"/>
          <w:sz w:val="23"/>
          <w:szCs w:val="23"/>
        </w:rPr>
        <w:br/>
      </w:r>
      <w:r w:rsidR="00CE1D8C">
        <w:rPr>
          <w:rFonts w:ascii="Segoe UI" w:hAnsi="Segoe UI" w:cs="Segoe UI"/>
          <w:color w:val="201F1E"/>
          <w:sz w:val="23"/>
          <w:szCs w:val="23"/>
        </w:rPr>
        <w:br/>
        <w:t xml:space="preserve">- Liste os Principais Concorrentes (links de </w:t>
      </w:r>
      <w:proofErr w:type="spellStart"/>
      <w:r w:rsidR="00CE1D8C">
        <w:rPr>
          <w:rFonts w:ascii="Segoe UI" w:hAnsi="Segoe UI" w:cs="Segoe UI"/>
          <w:color w:val="201F1E"/>
          <w:sz w:val="23"/>
          <w:szCs w:val="23"/>
        </w:rPr>
        <w:t>instagram</w:t>
      </w:r>
      <w:proofErr w:type="spellEnd"/>
      <w:r w:rsidR="00CE1D8C">
        <w:rPr>
          <w:rFonts w:ascii="Segoe UI" w:hAnsi="Segoe UI" w:cs="Segoe UI"/>
          <w:color w:val="201F1E"/>
          <w:sz w:val="23"/>
          <w:szCs w:val="23"/>
        </w:rPr>
        <w:t>):</w:t>
      </w:r>
    </w:p>
    <w:p w14:paraId="7E3D6C7A" w14:textId="77777777" w:rsidR="000478A4" w:rsidRDefault="000478A4" w:rsidP="00CE1D8C">
      <w:pPr>
        <w:pStyle w:val="NormalWeb"/>
        <w:shd w:val="clear" w:color="auto" w:fill="FFFFFF"/>
        <w:spacing w:before="0" w:beforeAutospacing="0" w:after="0" w:afterAutospacing="0"/>
        <w:rPr>
          <w:ins w:id="21" w:author="rodrigo alberto cenci" w:date="2022-05-17T11:57:00Z"/>
          <w:rFonts w:ascii="Segoe UI" w:hAnsi="Segoe UI" w:cs="Segoe UI"/>
          <w:color w:val="201F1E"/>
          <w:sz w:val="23"/>
          <w:szCs w:val="23"/>
        </w:rPr>
      </w:pPr>
      <w:ins w:id="22" w:author="rodrigo alberto cenci" w:date="2022-05-17T11:56:00Z">
        <w:r>
          <w:rPr>
            <w:rFonts w:ascii="Segoe UI" w:hAnsi="Segoe UI" w:cs="Segoe UI"/>
            <w:color w:val="201F1E"/>
            <w:sz w:val="23"/>
            <w:szCs w:val="23"/>
          </w:rPr>
          <w:t xml:space="preserve">Hoje quem trabalha bem </w:t>
        </w:r>
        <w:proofErr w:type="spellStart"/>
        <w:r>
          <w:rPr>
            <w:rFonts w:ascii="Segoe UI" w:hAnsi="Segoe UI" w:cs="Segoe UI"/>
            <w:color w:val="201F1E"/>
            <w:sz w:val="23"/>
            <w:szCs w:val="23"/>
          </w:rPr>
          <w:t>instagram</w:t>
        </w:r>
        <w:proofErr w:type="spellEnd"/>
        <w:r>
          <w:rPr>
            <w:rFonts w:ascii="Segoe UI" w:hAnsi="Segoe UI" w:cs="Segoe UI"/>
            <w:color w:val="201F1E"/>
            <w:sz w:val="23"/>
            <w:szCs w:val="23"/>
          </w:rPr>
          <w:t xml:space="preserve"> são as clínicas populares. Por isto acredito </w:t>
        </w:r>
        <w:proofErr w:type="spellStart"/>
        <w:r>
          <w:rPr>
            <w:rFonts w:ascii="Segoe UI" w:hAnsi="Segoe UI" w:cs="Segoe UI"/>
            <w:color w:val="201F1E"/>
            <w:sz w:val="23"/>
            <w:szCs w:val="23"/>
          </w:rPr>
          <w:t>ue</w:t>
        </w:r>
        <w:proofErr w:type="spellEnd"/>
        <w:r>
          <w:rPr>
            <w:rFonts w:ascii="Segoe UI" w:hAnsi="Segoe UI" w:cs="Segoe UI"/>
            <w:color w:val="201F1E"/>
            <w:sz w:val="23"/>
            <w:szCs w:val="23"/>
          </w:rPr>
          <w:t xml:space="preserve"> para as cl</w:t>
        </w:r>
      </w:ins>
      <w:ins w:id="23" w:author="rodrigo alberto cenci" w:date="2022-05-17T11:57:00Z">
        <w:r>
          <w:rPr>
            <w:rFonts w:ascii="Segoe UI" w:hAnsi="Segoe UI" w:cs="Segoe UI"/>
            <w:color w:val="201F1E"/>
            <w:sz w:val="23"/>
            <w:szCs w:val="23"/>
          </w:rPr>
          <w:t xml:space="preserve">ínicas de alto padrão o nicho está aberto em </w:t>
        </w:r>
        <w:proofErr w:type="spellStart"/>
        <w:r>
          <w:rPr>
            <w:rFonts w:ascii="Segoe UI" w:hAnsi="Segoe UI" w:cs="Segoe UI"/>
            <w:color w:val="201F1E"/>
            <w:sz w:val="23"/>
            <w:szCs w:val="23"/>
          </w:rPr>
          <w:t>chapecó</w:t>
        </w:r>
        <w:proofErr w:type="spellEnd"/>
        <w:r>
          <w:rPr>
            <w:rFonts w:ascii="Segoe UI" w:hAnsi="Segoe UI" w:cs="Segoe UI"/>
            <w:color w:val="201F1E"/>
            <w:sz w:val="23"/>
            <w:szCs w:val="23"/>
          </w:rPr>
          <w:t>.</w:t>
        </w:r>
      </w:ins>
    </w:p>
    <w:p w14:paraId="15778593" w14:textId="77777777" w:rsidR="000478A4" w:rsidRDefault="000478A4" w:rsidP="00CE1D8C">
      <w:pPr>
        <w:pStyle w:val="NormalWeb"/>
        <w:shd w:val="clear" w:color="auto" w:fill="FFFFFF"/>
        <w:spacing w:before="0" w:beforeAutospacing="0" w:after="0" w:afterAutospacing="0"/>
        <w:rPr>
          <w:ins w:id="24" w:author="rodrigo alberto cenci" w:date="2022-05-17T11:57:00Z"/>
          <w:rFonts w:ascii="Segoe UI" w:hAnsi="Segoe UI" w:cs="Segoe UI"/>
          <w:color w:val="201F1E"/>
          <w:sz w:val="23"/>
          <w:szCs w:val="23"/>
        </w:rPr>
      </w:pPr>
      <w:ins w:id="25" w:author="rodrigo alberto cenci" w:date="2022-05-17T11:57:00Z">
        <w:r>
          <w:rPr>
            <w:rFonts w:ascii="Segoe UI" w:hAnsi="Segoe UI" w:cs="Segoe UI"/>
            <w:color w:val="201F1E"/>
            <w:sz w:val="23"/>
            <w:szCs w:val="23"/>
          </w:rPr>
          <w:t xml:space="preserve">Populares: Oral </w:t>
        </w:r>
        <w:proofErr w:type="spellStart"/>
        <w:r>
          <w:rPr>
            <w:rFonts w:ascii="Segoe UI" w:hAnsi="Segoe UI" w:cs="Segoe UI"/>
            <w:color w:val="201F1E"/>
            <w:sz w:val="23"/>
            <w:szCs w:val="23"/>
          </w:rPr>
          <w:t>Unic</w:t>
        </w:r>
        <w:proofErr w:type="spellEnd"/>
        <w:r>
          <w:rPr>
            <w:rFonts w:ascii="Segoe UI" w:hAnsi="Segoe UI" w:cs="Segoe UI"/>
            <w:color w:val="201F1E"/>
            <w:sz w:val="23"/>
            <w:szCs w:val="23"/>
          </w:rPr>
          <w:t xml:space="preserve">, </w:t>
        </w:r>
        <w:proofErr w:type="spellStart"/>
        <w:r>
          <w:rPr>
            <w:rFonts w:ascii="Segoe UI" w:hAnsi="Segoe UI" w:cs="Segoe UI"/>
            <w:color w:val="201F1E"/>
            <w:sz w:val="23"/>
            <w:szCs w:val="23"/>
          </w:rPr>
          <w:t>Odontotop</w:t>
        </w:r>
        <w:proofErr w:type="spellEnd"/>
        <w:r>
          <w:rPr>
            <w:rFonts w:ascii="Segoe UI" w:hAnsi="Segoe UI" w:cs="Segoe UI"/>
            <w:color w:val="201F1E"/>
            <w:sz w:val="23"/>
            <w:szCs w:val="23"/>
          </w:rPr>
          <w:t xml:space="preserve">, </w:t>
        </w:r>
        <w:proofErr w:type="spellStart"/>
        <w:r>
          <w:rPr>
            <w:rFonts w:ascii="Segoe UI" w:hAnsi="Segoe UI" w:cs="Segoe UI"/>
            <w:color w:val="201F1E"/>
            <w:sz w:val="23"/>
            <w:szCs w:val="23"/>
          </w:rPr>
          <w:t>ORalsin</w:t>
        </w:r>
        <w:proofErr w:type="spellEnd"/>
      </w:ins>
    </w:p>
    <w:p w14:paraId="254C189E" w14:textId="77777777" w:rsidR="009B5DB8" w:rsidRDefault="00CE1D8C" w:rsidP="00CE1D8C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  <w:t>- PÚBLICO-ALVO: (Clientes da empresa)</w:t>
      </w:r>
      <w:r>
        <w:rPr>
          <w:rFonts w:ascii="Segoe UI" w:hAnsi="Segoe UI" w:cs="Segoe UI"/>
          <w:color w:val="201F1E"/>
          <w:sz w:val="23"/>
          <w:szCs w:val="23"/>
        </w:rPr>
        <w:br/>
      </w:r>
      <w:commentRangeStart w:id="26"/>
      <w:r>
        <w:rPr>
          <w:rFonts w:ascii="Segoe UI" w:hAnsi="Segoe UI" w:cs="Segoe UI"/>
          <w:color w:val="201F1E"/>
          <w:sz w:val="23"/>
          <w:szCs w:val="23"/>
        </w:rPr>
        <w:t>    </w:t>
      </w:r>
      <w:r w:rsidR="009B5DB8">
        <w:rPr>
          <w:rFonts w:ascii="Segoe UI" w:hAnsi="Segoe UI" w:cs="Segoe UI"/>
          <w:color w:val="201F1E"/>
          <w:sz w:val="23"/>
          <w:szCs w:val="23"/>
        </w:rPr>
        <w:t xml:space="preserve">O publico alvo não deve ser restringido já que temos clientes de todas as idades, de todas as rendas. Objetivo nesse sentido é atingir o maior público possível. </w:t>
      </w:r>
      <w:commentRangeEnd w:id="26"/>
      <w:r w:rsidR="000478A4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26"/>
      </w:r>
    </w:p>
    <w:p w14:paraId="7359326C" w14:textId="77777777" w:rsidR="00CE1D8C" w:rsidRDefault="00CE1D8C" w:rsidP="00CE1D8C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</w:r>
    </w:p>
    <w:p w14:paraId="3FF04EF2" w14:textId="77777777" w:rsidR="00F73EB6" w:rsidRPr="00F73EB6" w:rsidRDefault="00F73EB6" w:rsidP="00F73EB6">
      <w:pPr>
        <w:spacing w:line="240" w:lineRule="auto"/>
        <w:outlineLvl w:val="1"/>
        <w:rPr>
          <w:rFonts w:ascii="inherit" w:eastAsia="Times New Roman" w:hAnsi="inherit" w:cs="Times New Roman"/>
          <w:sz w:val="27"/>
          <w:szCs w:val="27"/>
          <w:lang w:eastAsia="pt-BR"/>
        </w:rPr>
      </w:pPr>
      <w:r w:rsidRPr="00F73EB6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pt-BR"/>
        </w:rPr>
        <w:br/>
      </w:r>
    </w:p>
    <w:p w14:paraId="0111818B" w14:textId="77777777" w:rsidR="006154E0" w:rsidRDefault="006154E0">
      <w:bookmarkStart w:id="27" w:name="_GoBack"/>
      <w:bookmarkEnd w:id="27"/>
    </w:p>
    <w:sectPr w:rsidR="006154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rodrigo alberto cenci" w:date="2022-05-17T11:51:00Z" w:initials="rc">
    <w:p w14:paraId="17A36CFE" w14:textId="77777777" w:rsidR="00561BB0" w:rsidRDefault="00561BB0">
      <w:pPr>
        <w:pStyle w:val="CommentText"/>
      </w:pPr>
      <w:r>
        <w:rPr>
          <w:rStyle w:val="CommentReference"/>
        </w:rPr>
        <w:annotationRef/>
      </w:r>
      <w:r>
        <w:t xml:space="preserve">Eu acresceria  </w:t>
      </w:r>
    </w:p>
    <w:p w14:paraId="7399084A" w14:textId="77777777" w:rsidR="00561BB0" w:rsidRDefault="00561BB0">
      <w:pPr>
        <w:pStyle w:val="CommentText"/>
      </w:pPr>
      <w:r>
        <w:t>Incomparável</w:t>
      </w:r>
    </w:p>
    <w:p w14:paraId="50DFF72E" w14:textId="77777777" w:rsidR="00561BB0" w:rsidRDefault="00561BB0">
      <w:pPr>
        <w:pStyle w:val="CommentText"/>
      </w:pPr>
      <w:r>
        <w:t>Ímpar,</w:t>
      </w:r>
    </w:p>
    <w:p w14:paraId="3B1A7E59" w14:textId="77777777" w:rsidR="00561BB0" w:rsidRDefault="00561BB0">
      <w:pPr>
        <w:pStyle w:val="CommentText"/>
      </w:pPr>
      <w:r>
        <w:t>Diferenciada</w:t>
      </w:r>
    </w:p>
    <w:p w14:paraId="026DDF9F" w14:textId="77777777" w:rsidR="00561BB0" w:rsidRDefault="00561BB0">
      <w:pPr>
        <w:pStyle w:val="CommentText"/>
      </w:pPr>
    </w:p>
  </w:comment>
  <w:comment w:id="2" w:author="rodrigo alberto cenci" w:date="2022-05-17T11:51:00Z" w:initials="rc">
    <w:p w14:paraId="4C288E95" w14:textId="77777777" w:rsidR="00561BB0" w:rsidRDefault="00561BB0">
      <w:pPr>
        <w:pStyle w:val="CommentText"/>
      </w:pPr>
      <w:r>
        <w:rPr>
          <w:rStyle w:val="CommentReference"/>
        </w:rPr>
        <w:annotationRef/>
      </w:r>
      <w:r>
        <w:t>Show</w:t>
      </w:r>
    </w:p>
  </w:comment>
  <w:comment w:id="26" w:author="rodrigo alberto cenci" w:date="2022-05-17T11:57:00Z" w:initials="rc">
    <w:p w14:paraId="4AF2D055" w14:textId="77777777" w:rsidR="000478A4" w:rsidRDefault="000478A4">
      <w:pPr>
        <w:pStyle w:val="CommentText"/>
      </w:pPr>
      <w:r>
        <w:rPr>
          <w:rStyle w:val="CommentReference"/>
        </w:rPr>
        <w:annotationRef/>
      </w:r>
      <w:r>
        <w:t xml:space="preserve">Show 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D8C"/>
    <w:rsid w:val="000478A4"/>
    <w:rsid w:val="004B20B5"/>
    <w:rsid w:val="00561BB0"/>
    <w:rsid w:val="006154E0"/>
    <w:rsid w:val="007C3190"/>
    <w:rsid w:val="008953D0"/>
    <w:rsid w:val="009B5DB8"/>
    <w:rsid w:val="009D3587"/>
    <w:rsid w:val="00A25235"/>
    <w:rsid w:val="00B15794"/>
    <w:rsid w:val="00BC7501"/>
    <w:rsid w:val="00CE1D8C"/>
    <w:rsid w:val="00EA63C3"/>
    <w:rsid w:val="00F7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0D7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1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CE1D8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1BB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BB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BB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BB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B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BB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BB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1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CE1D8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1BB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BB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BB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BB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B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BB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BB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5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065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2673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5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610</Words>
  <Characters>3481</Characters>
  <Application>Microsoft Macintosh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Avell</dc:creator>
  <cp:lastModifiedBy>rodrigo alberto cenci</cp:lastModifiedBy>
  <cp:revision>2</cp:revision>
  <dcterms:created xsi:type="dcterms:W3CDTF">2022-05-17T15:01:00Z</dcterms:created>
  <dcterms:modified xsi:type="dcterms:W3CDTF">2022-05-17T15:01:00Z</dcterms:modified>
</cp:coreProperties>
</file>